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6C" w:rsidRPr="00AD0459" w:rsidRDefault="00625D6C" w:rsidP="000C5F5F">
      <w:pPr>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 xml:space="preserve">Mr. Wan </w:t>
      </w:r>
      <w:proofErr w:type="spellStart"/>
      <w:r w:rsidRPr="00AD0459">
        <w:rPr>
          <w:rFonts w:ascii="Sylfaen" w:eastAsia="Times New Roman" w:hAnsi="Sylfaen" w:cs="Times New Roman"/>
          <w:color w:val="000000" w:themeColor="text1"/>
          <w:lang w:eastAsia="en-US"/>
        </w:rPr>
        <w:t>Lianpo</w:t>
      </w:r>
      <w:proofErr w:type="spellEnd"/>
    </w:p>
    <w:p w:rsidR="00625D6C" w:rsidRPr="00AD0459" w:rsidRDefault="00625D6C" w:rsidP="000C5F5F">
      <w:pPr>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Economic and Commercial Counselor</w:t>
      </w:r>
    </w:p>
    <w:p w:rsidR="00625D6C" w:rsidRPr="00AD0459" w:rsidRDefault="00625D6C" w:rsidP="000C5F5F">
      <w:pPr>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Embassy of the People’s Republic of China in Georgia</w:t>
      </w:r>
    </w:p>
    <w:p w:rsidR="00625D6C" w:rsidRPr="00AD0459" w:rsidRDefault="00625D6C" w:rsidP="000C5F5F">
      <w:pPr>
        <w:jc w:val="both"/>
        <w:rPr>
          <w:rFonts w:ascii="Sylfaen" w:eastAsia="Times New Roman" w:hAnsi="Sylfaen" w:cs="Times New Roman"/>
          <w:color w:val="000000" w:themeColor="text1"/>
          <w:lang w:eastAsia="en-US"/>
        </w:rPr>
      </w:pPr>
    </w:p>
    <w:p w:rsidR="00625D6C" w:rsidRPr="00AD0459" w:rsidRDefault="00347A68" w:rsidP="000C5F5F">
      <w:pPr>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 xml:space="preserve">Dear Dr. </w:t>
      </w:r>
      <w:proofErr w:type="spellStart"/>
      <w:r w:rsidRPr="00AD0459">
        <w:rPr>
          <w:rFonts w:ascii="Sylfaen" w:eastAsia="Times New Roman" w:hAnsi="Sylfaen" w:cs="Times New Roman"/>
          <w:color w:val="000000" w:themeColor="text1"/>
          <w:lang w:eastAsia="en-US"/>
        </w:rPr>
        <w:t>Lianpo</w:t>
      </w:r>
      <w:proofErr w:type="spellEnd"/>
      <w:r w:rsidRPr="00AD0459">
        <w:rPr>
          <w:rFonts w:ascii="Sylfaen" w:eastAsia="Times New Roman" w:hAnsi="Sylfaen" w:cs="Times New Roman"/>
          <w:color w:val="000000" w:themeColor="text1"/>
          <w:lang w:eastAsia="en-US"/>
        </w:rPr>
        <w:t>,</w:t>
      </w:r>
    </w:p>
    <w:p w:rsidR="00347A68" w:rsidRPr="00AD0459" w:rsidRDefault="00347A68" w:rsidP="000C5F5F">
      <w:pPr>
        <w:jc w:val="both"/>
        <w:rPr>
          <w:rFonts w:ascii="Sylfaen" w:eastAsia="Times New Roman" w:hAnsi="Sylfaen" w:cs="Times New Roman"/>
          <w:color w:val="000000" w:themeColor="text1"/>
          <w:lang w:eastAsia="en-US"/>
        </w:rPr>
      </w:pPr>
    </w:p>
    <w:p w:rsidR="00625D6C" w:rsidRPr="00AD0459" w:rsidRDefault="00625D6C" w:rsidP="000C5F5F">
      <w:pPr>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 xml:space="preserve">First of all, let me express the assurance of my highest respect and acknowledgments for continuous support, reliable partnership and fruitful collaboration for over the years. </w:t>
      </w:r>
    </w:p>
    <w:p w:rsidR="00347A68" w:rsidRPr="00AD0459" w:rsidRDefault="00347A68" w:rsidP="000C5F5F">
      <w:pPr>
        <w:jc w:val="both"/>
        <w:rPr>
          <w:rFonts w:ascii="Sylfaen" w:eastAsia="Times New Roman" w:hAnsi="Sylfaen" w:cs="Times New Roman"/>
          <w:color w:val="000000" w:themeColor="text1"/>
          <w:lang w:eastAsia="en-US"/>
        </w:rPr>
      </w:pPr>
    </w:p>
    <w:p w:rsidR="00625D6C" w:rsidRPr="00AD0459" w:rsidRDefault="00625D6C" w:rsidP="000C5F5F">
      <w:pPr>
        <w:jc w:val="both"/>
        <w:rPr>
          <w:rFonts w:ascii="Sylfaen" w:hAnsi="Sylfaen" w:cs="Calibri"/>
          <w:color w:val="000000" w:themeColor="text1"/>
          <w:lang w:eastAsia="en-US"/>
        </w:rPr>
      </w:pPr>
      <w:r w:rsidRPr="00AD0459">
        <w:rPr>
          <w:rFonts w:ascii="Sylfaen" w:hAnsi="Sylfaen" w:cs="Calibri"/>
          <w:color w:val="000000" w:themeColor="text1"/>
          <w:lang w:eastAsia="en-US"/>
        </w:rPr>
        <w:t xml:space="preserve">The Ministry of Internally Displaced Persons from the Occupied Territories, </w:t>
      </w:r>
      <w:proofErr w:type="spellStart"/>
      <w:r w:rsidRPr="00AD0459">
        <w:rPr>
          <w:rFonts w:ascii="Sylfaen" w:hAnsi="Sylfaen" w:cs="Calibri"/>
          <w:color w:val="000000" w:themeColor="text1"/>
          <w:lang w:eastAsia="en-US"/>
        </w:rPr>
        <w:t>Labour</w:t>
      </w:r>
      <w:proofErr w:type="spellEnd"/>
      <w:r w:rsidRPr="00AD0459">
        <w:rPr>
          <w:rFonts w:ascii="Sylfaen" w:hAnsi="Sylfaen" w:cs="Calibri"/>
          <w:color w:val="000000" w:themeColor="text1"/>
          <w:lang w:eastAsia="en-US"/>
        </w:rPr>
        <w:t xml:space="preserve">, Health and Social Affairs of Georgia highly </w:t>
      </w:r>
      <w:r w:rsidR="00BF2D15" w:rsidRPr="00AD0459">
        <w:rPr>
          <w:rFonts w:ascii="Sylfaen" w:hAnsi="Sylfaen" w:cs="Calibri"/>
          <w:color w:val="000000" w:themeColor="text1"/>
          <w:lang w:eastAsia="en-US"/>
        </w:rPr>
        <w:t>appreciates</w:t>
      </w:r>
      <w:r w:rsidRPr="00AD0459">
        <w:rPr>
          <w:rFonts w:ascii="Sylfaen" w:hAnsi="Sylfaen" w:cs="Calibri"/>
          <w:color w:val="000000" w:themeColor="text1"/>
          <w:lang w:eastAsia="en-US"/>
        </w:rPr>
        <w:t xml:space="preserve"> Chinese Government’s commitment to provide assistance in strengthening national infectious diseases center’s technical capacity. </w:t>
      </w:r>
    </w:p>
    <w:p w:rsidR="00BF2D15" w:rsidRPr="00AD0459" w:rsidRDefault="00BF2D15" w:rsidP="000C5F5F">
      <w:pPr>
        <w:jc w:val="both"/>
        <w:rPr>
          <w:rFonts w:ascii="Sylfaen" w:hAnsi="Sylfaen" w:cs="Calibri"/>
          <w:color w:val="000000" w:themeColor="text1"/>
          <w:lang w:eastAsia="en-US"/>
        </w:rPr>
      </w:pPr>
    </w:p>
    <w:p w:rsidR="00A70789" w:rsidRPr="00AD0459" w:rsidRDefault="005F7817" w:rsidP="000C5F5F">
      <w:pPr>
        <w:jc w:val="both"/>
        <w:rPr>
          <w:rFonts w:ascii="Sylfaen" w:hAnsi="Sylfaen" w:cs="Calibri"/>
          <w:color w:val="000000" w:themeColor="text1"/>
          <w:lang w:eastAsia="en-US"/>
        </w:rPr>
      </w:pPr>
      <w:r w:rsidRPr="00AD0459">
        <w:rPr>
          <w:rFonts w:ascii="Sylfaen" w:hAnsi="Sylfaen" w:cs="Calibri"/>
          <w:color w:val="000000" w:themeColor="text1"/>
          <w:lang w:eastAsia="en-US"/>
        </w:rPr>
        <w:t xml:space="preserve">With great pleasure we would accept </w:t>
      </w:r>
      <w:r w:rsidR="008F505A" w:rsidRPr="00AD0459">
        <w:rPr>
          <w:rFonts w:ascii="Sylfaen" w:hAnsi="Sylfaen" w:cs="Calibri"/>
          <w:color w:val="000000" w:themeColor="text1"/>
          <w:lang w:eastAsia="en-US"/>
        </w:rPr>
        <w:t xml:space="preserve">the </w:t>
      </w:r>
      <w:r w:rsidRPr="00AD0459">
        <w:rPr>
          <w:rFonts w:ascii="Sylfaen" w:hAnsi="Sylfaen" w:cs="Calibri"/>
          <w:color w:val="000000" w:themeColor="text1"/>
          <w:lang w:eastAsia="en-US"/>
        </w:rPr>
        <w:t>Chinese Government’s support within the</w:t>
      </w:r>
      <w:r w:rsidR="00347A68" w:rsidRPr="00AD0459">
        <w:rPr>
          <w:rFonts w:ascii="Sylfaen" w:hAnsi="Sylfaen" w:cs="Calibri"/>
          <w:color w:val="000000" w:themeColor="text1"/>
          <w:lang w:eastAsia="en-US"/>
        </w:rPr>
        <w:t xml:space="preserve"> grant</w:t>
      </w:r>
      <w:r w:rsidRPr="00AD0459">
        <w:rPr>
          <w:rFonts w:ascii="Sylfaen" w:hAnsi="Sylfaen" w:cs="Calibri"/>
          <w:color w:val="000000" w:themeColor="text1"/>
          <w:lang w:eastAsia="en-US"/>
        </w:rPr>
        <w:t xml:space="preserve"> </w:t>
      </w:r>
      <w:r w:rsidR="00D16F39" w:rsidRPr="00AD0459">
        <w:rPr>
          <w:rFonts w:ascii="Sylfaen" w:hAnsi="Sylfaen" w:cs="Calibri"/>
          <w:color w:val="000000" w:themeColor="text1"/>
          <w:lang w:eastAsia="en-US"/>
        </w:rPr>
        <w:t xml:space="preserve">project </w:t>
      </w:r>
      <w:r w:rsidRPr="00AD0459">
        <w:rPr>
          <w:rFonts w:ascii="Sylfaen" w:hAnsi="Sylfaen" w:cs="Calibri"/>
          <w:color w:val="000000" w:themeColor="text1"/>
          <w:lang w:eastAsia="en-US"/>
        </w:rPr>
        <w:t>“Strengthening technical capacity of infectious diseases control service in Georgia”</w:t>
      </w:r>
      <w:r w:rsidR="00D16F39" w:rsidRPr="00AD0459">
        <w:rPr>
          <w:rFonts w:ascii="Sylfaen" w:hAnsi="Sylfaen" w:cs="Calibri"/>
          <w:color w:val="000000" w:themeColor="text1"/>
          <w:lang w:eastAsia="en-US"/>
        </w:rPr>
        <w:t xml:space="preserve">, </w:t>
      </w:r>
      <w:r w:rsidR="00074A8B" w:rsidRPr="00AD0459">
        <w:rPr>
          <w:rFonts w:ascii="Sylfaen" w:hAnsi="Sylfaen" w:cs="Calibri"/>
          <w:color w:val="000000" w:themeColor="text1"/>
          <w:lang w:eastAsia="en-US"/>
        </w:rPr>
        <w:t xml:space="preserve">but </w:t>
      </w:r>
      <w:r w:rsidR="00A70789" w:rsidRPr="00AD0459">
        <w:rPr>
          <w:rFonts w:ascii="Sylfaen" w:hAnsi="Sylfaen" w:cs="Calibri"/>
          <w:color w:val="000000" w:themeColor="text1"/>
          <w:lang w:eastAsia="en-US"/>
        </w:rPr>
        <w:t xml:space="preserve">unfortunately, </w:t>
      </w:r>
      <w:r w:rsidR="00D16F39" w:rsidRPr="00AD0459">
        <w:rPr>
          <w:rFonts w:ascii="Sylfaen" w:hAnsi="Sylfaen" w:cs="Calibri"/>
          <w:color w:val="000000" w:themeColor="text1"/>
          <w:lang w:eastAsia="en-US"/>
        </w:rPr>
        <w:t>due to existing challenges</w:t>
      </w:r>
      <w:bookmarkStart w:id="0" w:name="_GoBack"/>
      <w:bookmarkEnd w:id="0"/>
      <w:r w:rsidR="00D16F39" w:rsidRPr="00AD0459">
        <w:rPr>
          <w:rFonts w:ascii="Sylfaen" w:hAnsi="Sylfaen" w:cs="Calibri"/>
          <w:color w:val="000000" w:themeColor="text1"/>
          <w:lang w:eastAsia="en-US"/>
        </w:rPr>
        <w:t xml:space="preserve"> </w:t>
      </w:r>
      <w:r w:rsidR="00A70789" w:rsidRPr="00AD0459">
        <w:rPr>
          <w:rFonts w:ascii="Sylfaen" w:hAnsi="Sylfaen" w:cs="Calibri"/>
          <w:color w:val="000000" w:themeColor="text1"/>
          <w:lang w:eastAsia="en-US"/>
        </w:rPr>
        <w:t xml:space="preserve">regarding </w:t>
      </w:r>
      <w:r w:rsidR="00BF2D15" w:rsidRPr="00AD0459">
        <w:rPr>
          <w:rFonts w:ascii="Sylfaen" w:hAnsi="Sylfaen" w:cs="Calibri"/>
          <w:color w:val="000000" w:themeColor="text1"/>
          <w:lang w:eastAsia="en-US"/>
        </w:rPr>
        <w:t xml:space="preserve">the </w:t>
      </w:r>
      <w:r w:rsidR="00A70789" w:rsidRPr="00AD0459">
        <w:rPr>
          <w:rFonts w:ascii="Sylfaen" w:hAnsi="Sylfaen" w:cs="Calibri"/>
          <w:color w:val="000000" w:themeColor="text1"/>
          <w:lang w:eastAsia="en-US"/>
        </w:rPr>
        <w:t xml:space="preserve">infrastructure of the </w:t>
      </w:r>
      <w:r w:rsidR="00BF2D15" w:rsidRPr="00AD0459">
        <w:rPr>
          <w:rFonts w:ascii="Sylfaen" w:hAnsi="Sylfaen" w:cs="Calibri"/>
          <w:color w:val="000000" w:themeColor="text1"/>
          <w:lang w:eastAsia="en-US"/>
        </w:rPr>
        <w:t>Infectious Diseases, AIDS and Clinical Immunology Research Center</w:t>
      </w:r>
      <w:r w:rsidR="005A5569" w:rsidRPr="00AD0459">
        <w:rPr>
          <w:rFonts w:ascii="Sylfaen" w:hAnsi="Sylfaen" w:cs="Calibri"/>
          <w:color w:val="000000" w:themeColor="text1"/>
          <w:lang w:eastAsia="en-US"/>
        </w:rPr>
        <w:t xml:space="preserve"> (IDACIRC)</w:t>
      </w:r>
      <w:r w:rsidR="008F505A" w:rsidRPr="00AD0459">
        <w:rPr>
          <w:rFonts w:ascii="Sylfaen" w:hAnsi="Sylfaen" w:cs="Calibri"/>
          <w:color w:val="000000" w:themeColor="text1"/>
          <w:lang w:eastAsia="en-US"/>
        </w:rPr>
        <w:t xml:space="preserve"> we are not able to accommodate the proposed laboratory and medical equipment</w:t>
      </w:r>
      <w:r w:rsidR="00B561D1" w:rsidRPr="00AD0459">
        <w:rPr>
          <w:rFonts w:ascii="Sylfaen" w:hAnsi="Sylfaen" w:cs="Calibri"/>
          <w:color w:val="000000" w:themeColor="text1"/>
          <w:lang w:eastAsia="en-US"/>
        </w:rPr>
        <w:t xml:space="preserve">, </w:t>
      </w:r>
      <w:r w:rsidR="001A10B8" w:rsidRPr="00AD0459">
        <w:rPr>
          <w:rFonts w:ascii="Sylfaen" w:hAnsi="Sylfaen" w:cs="Calibri"/>
          <w:color w:val="000000" w:themeColor="text1"/>
          <w:lang w:eastAsia="en-US"/>
        </w:rPr>
        <w:t>such as</w:t>
      </w:r>
      <w:r w:rsidR="00B561D1" w:rsidRPr="00AD0459">
        <w:rPr>
          <w:rFonts w:ascii="Sylfaen" w:hAnsi="Sylfaen" w:cs="Calibri"/>
          <w:color w:val="000000" w:themeColor="text1"/>
          <w:lang w:eastAsia="en-US"/>
        </w:rPr>
        <w:t xml:space="preserve"> MRI</w:t>
      </w:r>
      <w:r w:rsidR="008F505A" w:rsidRPr="00AD0459">
        <w:rPr>
          <w:rFonts w:ascii="Sylfaen" w:hAnsi="Sylfaen" w:cs="Calibri"/>
          <w:color w:val="000000" w:themeColor="text1"/>
          <w:lang w:eastAsia="en-US"/>
        </w:rPr>
        <w:t xml:space="preserve"> </w:t>
      </w:r>
      <w:r w:rsidR="00B561D1" w:rsidRPr="00AD0459">
        <w:rPr>
          <w:rFonts w:ascii="Sylfaen" w:hAnsi="Sylfaen" w:cs="Calibri"/>
          <w:color w:val="000000" w:themeColor="text1"/>
          <w:lang w:eastAsia="en-US"/>
        </w:rPr>
        <w:t xml:space="preserve">etc. </w:t>
      </w:r>
      <w:del w:id="1" w:author="Mariana Mkurnali" w:date="2018-07-23T14:11:00Z">
        <w:r w:rsidR="008F505A" w:rsidRPr="00AD0459" w:rsidDel="0035384F">
          <w:rPr>
            <w:rFonts w:ascii="Sylfaen" w:hAnsi="Sylfaen" w:cs="Calibri"/>
            <w:color w:val="000000" w:themeColor="text1"/>
            <w:lang w:eastAsia="en-US"/>
          </w:rPr>
          <w:delText xml:space="preserve">in the existing </w:delText>
        </w:r>
      </w:del>
      <w:del w:id="2" w:author="Mariana Mkurnali" w:date="2018-07-23T14:10:00Z">
        <w:r w:rsidR="00796D02" w:rsidRPr="00AD0459" w:rsidDel="0035384F">
          <w:rPr>
            <w:rFonts w:ascii="Sylfaen" w:hAnsi="Sylfaen" w:cs="Calibri"/>
            <w:color w:val="000000" w:themeColor="text1"/>
            <w:lang w:eastAsia="en-US"/>
          </w:rPr>
          <w:delText xml:space="preserve">devastated </w:delText>
        </w:r>
      </w:del>
      <w:del w:id="3" w:author="Mariana Mkurnali" w:date="2018-07-23T14:11:00Z">
        <w:r w:rsidR="00796D02" w:rsidRPr="00AD0459" w:rsidDel="0035384F">
          <w:rPr>
            <w:rFonts w:ascii="Sylfaen" w:hAnsi="Sylfaen" w:cs="Calibri"/>
            <w:color w:val="000000" w:themeColor="text1"/>
            <w:lang w:eastAsia="en-US"/>
          </w:rPr>
          <w:delText>building</w:delText>
        </w:r>
        <w:r w:rsidR="008F505A" w:rsidRPr="00AD0459" w:rsidDel="0035384F">
          <w:rPr>
            <w:rFonts w:ascii="Sylfaen" w:hAnsi="Sylfaen" w:cs="Calibri"/>
            <w:color w:val="000000" w:themeColor="text1"/>
            <w:lang w:eastAsia="en-US"/>
          </w:rPr>
          <w:delText xml:space="preserve"> of IDACIRC</w:delText>
        </w:r>
        <w:r w:rsidR="00AE1820" w:rsidRPr="00AD0459" w:rsidDel="0035384F">
          <w:rPr>
            <w:rFonts w:ascii="Sylfaen" w:hAnsi="Sylfaen" w:cs="Calibri"/>
            <w:color w:val="000000" w:themeColor="text1"/>
            <w:lang w:eastAsia="en-US"/>
          </w:rPr>
          <w:delText xml:space="preserve"> at this time. </w:delText>
        </w:r>
      </w:del>
    </w:p>
    <w:p w:rsidR="008F505A" w:rsidRPr="00AD0459" w:rsidRDefault="008F505A" w:rsidP="000C5F5F">
      <w:pPr>
        <w:jc w:val="both"/>
        <w:rPr>
          <w:rFonts w:ascii="Sylfaen" w:hAnsi="Sylfaen" w:cs="Calibri"/>
          <w:color w:val="000000" w:themeColor="text1"/>
          <w:lang w:eastAsia="en-US"/>
        </w:rPr>
      </w:pPr>
    </w:p>
    <w:p w:rsidR="00C47A5B" w:rsidRPr="00AD0459" w:rsidRDefault="00AE1820" w:rsidP="000C5F5F">
      <w:pPr>
        <w:jc w:val="both"/>
        <w:rPr>
          <w:rFonts w:ascii="Sylfaen" w:hAnsi="Sylfaen" w:cs="Calibri"/>
          <w:color w:val="000000" w:themeColor="text1"/>
          <w:lang w:eastAsia="en-US"/>
        </w:rPr>
      </w:pPr>
      <w:r w:rsidRPr="00AD0459">
        <w:rPr>
          <w:rFonts w:ascii="Sylfaen" w:hAnsi="Sylfaen" w:cs="Calibri"/>
          <w:color w:val="000000" w:themeColor="text1"/>
          <w:lang w:eastAsia="en-US"/>
        </w:rPr>
        <w:t xml:space="preserve">Considering the </w:t>
      </w:r>
      <w:r w:rsidR="00796D02" w:rsidRPr="00AD0459">
        <w:rPr>
          <w:rFonts w:ascii="Sylfaen" w:hAnsi="Sylfaen" w:cs="Calibri"/>
          <w:color w:val="000000" w:themeColor="text1"/>
          <w:lang w:eastAsia="en-US"/>
        </w:rPr>
        <w:t>current</w:t>
      </w:r>
      <w:r w:rsidRPr="00AD0459">
        <w:rPr>
          <w:rFonts w:ascii="Sylfaen" w:hAnsi="Sylfaen" w:cs="Calibri"/>
          <w:color w:val="000000" w:themeColor="text1"/>
          <w:lang w:eastAsia="en-US"/>
        </w:rPr>
        <w:t xml:space="preserve"> </w:t>
      </w:r>
      <w:r w:rsidR="004A7F49" w:rsidRPr="00AD0459">
        <w:rPr>
          <w:rFonts w:ascii="Sylfaen" w:hAnsi="Sylfaen" w:cs="Calibri"/>
          <w:color w:val="000000" w:themeColor="text1"/>
          <w:lang w:eastAsia="en-US"/>
        </w:rPr>
        <w:t xml:space="preserve">condition of </w:t>
      </w:r>
      <w:r w:rsidR="00796D02" w:rsidRPr="00AD0459">
        <w:rPr>
          <w:rFonts w:ascii="Sylfaen" w:hAnsi="Sylfaen" w:cs="Calibri"/>
          <w:color w:val="000000" w:themeColor="text1"/>
          <w:lang w:eastAsia="en-US"/>
        </w:rPr>
        <w:t>IDACIRC</w:t>
      </w:r>
      <w:r w:rsidRPr="00AD0459">
        <w:rPr>
          <w:rFonts w:ascii="Sylfaen" w:hAnsi="Sylfaen" w:cs="Calibri"/>
          <w:color w:val="000000" w:themeColor="text1"/>
          <w:lang w:eastAsia="en-US"/>
        </w:rPr>
        <w:t xml:space="preserve">, </w:t>
      </w:r>
      <w:r w:rsidR="008F505A" w:rsidRPr="00AD0459">
        <w:rPr>
          <w:rFonts w:ascii="Sylfaen" w:hAnsi="Sylfaen" w:cs="Calibri"/>
          <w:color w:val="000000" w:themeColor="text1"/>
          <w:lang w:eastAsia="en-US"/>
        </w:rPr>
        <w:t xml:space="preserve">the Government of Georgia </w:t>
      </w:r>
      <w:r w:rsidRPr="00AD0459">
        <w:rPr>
          <w:rFonts w:ascii="Sylfaen" w:hAnsi="Sylfaen" w:cs="Calibri"/>
          <w:color w:val="000000" w:themeColor="text1"/>
          <w:lang w:eastAsia="en-US"/>
        </w:rPr>
        <w:t xml:space="preserve">made </w:t>
      </w:r>
      <w:r w:rsidR="004A7F49" w:rsidRPr="00AD0459">
        <w:rPr>
          <w:rFonts w:ascii="Sylfaen" w:hAnsi="Sylfaen" w:cs="Calibri"/>
          <w:color w:val="000000" w:themeColor="text1"/>
          <w:lang w:eastAsia="en-US"/>
        </w:rPr>
        <w:t xml:space="preserve">the </w:t>
      </w:r>
      <w:r w:rsidRPr="00AD0459">
        <w:rPr>
          <w:rFonts w:ascii="Sylfaen" w:hAnsi="Sylfaen" w:cs="Calibri"/>
          <w:color w:val="000000" w:themeColor="text1"/>
          <w:lang w:eastAsia="en-US"/>
        </w:rPr>
        <w:t xml:space="preserve">decision </w:t>
      </w:r>
      <w:r w:rsidR="00890036" w:rsidRPr="00AD0459">
        <w:rPr>
          <w:rFonts w:ascii="Sylfaen" w:hAnsi="Sylfaen" w:cs="Calibri"/>
          <w:color w:val="000000" w:themeColor="text1"/>
          <w:lang w:eastAsia="en-US"/>
        </w:rPr>
        <w:t xml:space="preserve">to construct </w:t>
      </w:r>
      <w:r w:rsidR="00C47A5B" w:rsidRPr="00AD0459">
        <w:rPr>
          <w:rFonts w:ascii="Sylfaen" w:hAnsi="Sylfaen" w:cs="Calibri"/>
          <w:color w:val="000000" w:themeColor="text1"/>
          <w:lang w:eastAsia="en-US"/>
        </w:rPr>
        <w:t xml:space="preserve">a </w:t>
      </w:r>
      <w:r w:rsidR="00890036" w:rsidRPr="00AD0459">
        <w:rPr>
          <w:rFonts w:ascii="Sylfaen" w:hAnsi="Sylfaen" w:cs="Calibri"/>
          <w:color w:val="000000" w:themeColor="text1"/>
          <w:lang w:eastAsia="en-US"/>
        </w:rPr>
        <w:t xml:space="preserve">new building </w:t>
      </w:r>
      <w:r w:rsidR="00054210" w:rsidRPr="00AD0459">
        <w:rPr>
          <w:rFonts w:ascii="Sylfaen" w:hAnsi="Sylfaen" w:cs="Calibri"/>
          <w:color w:val="000000" w:themeColor="text1"/>
          <w:lang w:eastAsia="en-US"/>
        </w:rPr>
        <w:t xml:space="preserve">in order to ensure </w:t>
      </w:r>
      <w:r w:rsidR="00C47A5B" w:rsidRPr="00AD0459">
        <w:rPr>
          <w:rFonts w:ascii="Sylfaen" w:hAnsi="Sylfaen" w:cs="Calibri"/>
          <w:color w:val="000000" w:themeColor="text1"/>
          <w:lang w:eastAsia="en-US"/>
        </w:rPr>
        <w:t>high quality service provision in modern health facility. The land for the building is already allocated and tender procurement procedure for construction and equipp</w:t>
      </w:r>
      <w:r w:rsidR="00796D02" w:rsidRPr="00AD0459">
        <w:rPr>
          <w:rFonts w:ascii="Sylfaen" w:hAnsi="Sylfaen" w:cs="Calibri"/>
          <w:color w:val="000000" w:themeColor="text1"/>
          <w:lang w:eastAsia="en-US"/>
        </w:rPr>
        <w:t>ing is also in progress</w:t>
      </w:r>
      <w:r w:rsidR="00C47A5B" w:rsidRPr="00AD0459">
        <w:rPr>
          <w:rFonts w:ascii="Sylfaen" w:hAnsi="Sylfaen" w:cs="Calibri"/>
          <w:color w:val="000000" w:themeColor="text1"/>
          <w:lang w:eastAsia="en-US"/>
        </w:rPr>
        <w:t xml:space="preserve">. Therefore, we would like to kindly ask you to consider the possibility of postponing implementation of the grant project </w:t>
      </w:r>
      <w:proofErr w:type="spellStart"/>
      <w:ins w:id="4" w:author="Mariana Mkurnali" w:date="2018-07-23T14:14:00Z">
        <w:r w:rsidR="00413515">
          <w:rPr>
            <w:rFonts w:ascii="Sylfaen" w:hAnsi="Sylfaen" w:cs="Calibri"/>
            <w:color w:val="000000" w:themeColor="text1"/>
            <w:lang w:eastAsia="en-US"/>
          </w:rPr>
          <w:t>un</w:t>
        </w:r>
      </w:ins>
      <w:r w:rsidR="00C47A5B" w:rsidRPr="00AD0459">
        <w:rPr>
          <w:rFonts w:ascii="Sylfaen" w:hAnsi="Sylfaen" w:cs="Calibri"/>
          <w:color w:val="000000" w:themeColor="text1"/>
          <w:lang w:eastAsia="en-US"/>
        </w:rPr>
        <w:t>till</w:t>
      </w:r>
      <w:proofErr w:type="spellEnd"/>
      <w:r w:rsidR="00C47A5B" w:rsidRPr="00AD0459">
        <w:rPr>
          <w:rFonts w:ascii="Sylfaen" w:hAnsi="Sylfaen" w:cs="Calibri"/>
          <w:color w:val="000000" w:themeColor="text1"/>
          <w:lang w:eastAsia="en-US"/>
        </w:rPr>
        <w:t xml:space="preserve"> 2021.</w:t>
      </w:r>
      <w:r w:rsidR="00796D02" w:rsidRPr="00AD0459">
        <w:rPr>
          <w:rFonts w:ascii="Sylfaen" w:hAnsi="Sylfaen" w:cs="Calibri"/>
          <w:color w:val="000000" w:themeColor="text1"/>
          <w:lang w:eastAsia="en-US"/>
        </w:rPr>
        <w:t xml:space="preserve"> </w:t>
      </w:r>
    </w:p>
    <w:p w:rsidR="006A03BB" w:rsidRPr="00AD0459" w:rsidRDefault="00C47A5B" w:rsidP="000C5F5F">
      <w:pPr>
        <w:pStyle w:val="NormalWeb"/>
        <w:jc w:val="both"/>
        <w:rPr>
          <w:rFonts w:ascii="Sylfaen" w:hAnsi="Sylfaen" w:cs="Calibri"/>
          <w:color w:val="000000" w:themeColor="text1"/>
        </w:rPr>
      </w:pPr>
      <w:r w:rsidRPr="00AD0459">
        <w:rPr>
          <w:rFonts w:ascii="Sylfaen" w:hAnsi="Sylfaen" w:cs="Calibri"/>
          <w:color w:val="000000" w:themeColor="text1"/>
        </w:rPr>
        <w:t xml:space="preserve">If such proposal would not be acceptable for </w:t>
      </w:r>
      <w:r w:rsidR="00913A50" w:rsidRPr="00AD0459">
        <w:rPr>
          <w:rFonts w:ascii="Sylfaen" w:hAnsi="Sylfaen" w:cs="Calibri"/>
          <w:color w:val="000000" w:themeColor="text1"/>
        </w:rPr>
        <w:t xml:space="preserve">the </w:t>
      </w:r>
      <w:r w:rsidRPr="00AD0459">
        <w:rPr>
          <w:rFonts w:ascii="Sylfaen" w:hAnsi="Sylfaen" w:cs="Calibri"/>
          <w:color w:val="000000" w:themeColor="text1"/>
        </w:rPr>
        <w:t>Chinese government,</w:t>
      </w:r>
      <w:r w:rsidR="006A03BB" w:rsidRPr="00AD0459">
        <w:rPr>
          <w:rFonts w:ascii="Sylfaen" w:hAnsi="Sylfaen" w:cs="Calibri"/>
          <w:color w:val="000000" w:themeColor="text1"/>
        </w:rPr>
        <w:t xml:space="preserve"> we kindly ask you to direct the grant aid for equipping multi-profile University Hospital </w:t>
      </w:r>
      <w:del w:id="5" w:author="Mariana Mkurnali" w:date="2018-07-23T14:14:00Z">
        <w:r w:rsidR="006A03BB" w:rsidRPr="00AD0459" w:rsidDel="00413515">
          <w:rPr>
            <w:rFonts w:ascii="Sylfaen" w:hAnsi="Sylfaen" w:cs="Calibri"/>
            <w:color w:val="000000" w:themeColor="text1"/>
          </w:rPr>
          <w:delText xml:space="preserve">in </w:delText>
        </w:r>
      </w:del>
      <w:ins w:id="6" w:author="Mariana Mkurnali" w:date="2018-07-23T14:14:00Z">
        <w:r w:rsidR="00413515">
          <w:rPr>
            <w:rFonts w:ascii="Sylfaen" w:hAnsi="Sylfaen" w:cs="Calibri"/>
            <w:color w:val="000000" w:themeColor="text1"/>
          </w:rPr>
          <w:t>to</w:t>
        </w:r>
        <w:r w:rsidR="00413515" w:rsidRPr="00AD0459">
          <w:rPr>
            <w:rFonts w:ascii="Sylfaen" w:hAnsi="Sylfaen" w:cs="Calibri"/>
            <w:color w:val="000000" w:themeColor="text1"/>
          </w:rPr>
          <w:t xml:space="preserve"> </w:t>
        </w:r>
      </w:ins>
      <w:r w:rsidR="006A03BB" w:rsidRPr="00AD0459">
        <w:rPr>
          <w:rFonts w:ascii="Sylfaen" w:hAnsi="Sylfaen" w:cs="Calibri"/>
          <w:color w:val="000000" w:themeColor="text1"/>
        </w:rPr>
        <w:t xml:space="preserve">the village of </w:t>
      </w:r>
      <w:proofErr w:type="spellStart"/>
      <w:r w:rsidR="006A03BB" w:rsidRPr="00AD0459">
        <w:rPr>
          <w:rFonts w:ascii="Sylfaen" w:hAnsi="Sylfaen" w:cs="Calibri"/>
          <w:color w:val="000000" w:themeColor="text1"/>
        </w:rPr>
        <w:t>Rukhi</w:t>
      </w:r>
      <w:proofErr w:type="spellEnd"/>
      <w:r w:rsidR="006A03BB" w:rsidRPr="00AD0459">
        <w:rPr>
          <w:rFonts w:ascii="Sylfaen" w:hAnsi="Sylfaen" w:cs="Calibri"/>
          <w:color w:val="000000" w:themeColor="text1"/>
        </w:rPr>
        <w:t xml:space="preserve">, </w:t>
      </w:r>
      <w:proofErr w:type="spellStart"/>
      <w:r w:rsidR="006A03BB" w:rsidRPr="00AD0459">
        <w:rPr>
          <w:rFonts w:ascii="Sylfaen" w:hAnsi="Sylfaen" w:cs="Calibri"/>
          <w:color w:val="000000" w:themeColor="text1"/>
        </w:rPr>
        <w:t>Zugdidi</w:t>
      </w:r>
      <w:proofErr w:type="spellEnd"/>
      <w:r w:rsidR="006A03BB" w:rsidRPr="00AD0459">
        <w:rPr>
          <w:rFonts w:ascii="Sylfaen" w:hAnsi="Sylfaen" w:cs="Calibri"/>
          <w:color w:val="000000" w:themeColor="text1"/>
        </w:rPr>
        <w:t xml:space="preserve">, which is under the state ownership. The entire construction area covers 30,000 square meters. 220-bed university hospital consists of 7 blocks and different type of technical buildings. At the moment, the construction is completed in all 7 buildings, where </w:t>
      </w:r>
      <w:del w:id="7" w:author="Mariana Mkurnali" w:date="2018-07-23T14:15:00Z">
        <w:r w:rsidR="006A03BB" w:rsidRPr="00AD0459" w:rsidDel="00413515">
          <w:rPr>
            <w:rFonts w:ascii="Sylfaen" w:hAnsi="Sylfaen" w:cs="Calibri"/>
            <w:color w:val="000000" w:themeColor="text1"/>
          </w:rPr>
          <w:delText xml:space="preserve">will be available </w:delText>
        </w:r>
      </w:del>
      <w:r w:rsidR="006A03BB" w:rsidRPr="00AD0459">
        <w:rPr>
          <w:rFonts w:ascii="Sylfaen" w:hAnsi="Sylfaen" w:cs="Calibri"/>
          <w:color w:val="000000" w:themeColor="text1"/>
        </w:rPr>
        <w:t>ultrasound, X-ray and wide range of laboratory and instrumental examination and full-service of radiation therapy</w:t>
      </w:r>
      <w:ins w:id="8" w:author="Mariana Mkurnali" w:date="2018-07-23T14:15:00Z">
        <w:r w:rsidR="00413515">
          <w:rPr>
            <w:rFonts w:ascii="Sylfaen" w:hAnsi="Sylfaen" w:cs="Calibri"/>
            <w:color w:val="000000" w:themeColor="text1"/>
          </w:rPr>
          <w:t xml:space="preserve"> will be available</w:t>
        </w:r>
      </w:ins>
      <w:r w:rsidR="006A03BB" w:rsidRPr="00AD0459">
        <w:rPr>
          <w:rFonts w:ascii="Sylfaen" w:hAnsi="Sylfaen" w:cs="Calibri"/>
          <w:color w:val="000000" w:themeColor="text1"/>
        </w:rPr>
        <w:t xml:space="preserve">. Sewage, water supply systems, outer perimeter paving and helicopter landing area is arranged. Classrooms and libraries for medical students and residents, sports facilities, parking, internal paths on the territory of the hospital are also arranged. </w:t>
      </w:r>
      <w:del w:id="9" w:author="Mariana Mkurnali" w:date="2018-07-23T14:17:00Z">
        <w:r w:rsidR="006A03BB" w:rsidRPr="00AD0459" w:rsidDel="00413515">
          <w:rPr>
            <w:rFonts w:ascii="Sylfaen" w:hAnsi="Sylfaen" w:cs="Calibri"/>
            <w:color w:val="000000" w:themeColor="text1"/>
          </w:rPr>
          <w:delText>Besides</w:delText>
        </w:r>
      </w:del>
      <w:ins w:id="10" w:author="Mariana Mkurnali" w:date="2018-07-23T14:17:00Z">
        <w:r w:rsidR="00413515">
          <w:rPr>
            <w:rFonts w:ascii="Sylfaen" w:hAnsi="Sylfaen" w:cs="Calibri"/>
            <w:color w:val="000000" w:themeColor="text1"/>
          </w:rPr>
          <w:t xml:space="preserve">Apart from the </w:t>
        </w:r>
        <w:proofErr w:type="spellStart"/>
        <w:r w:rsidR="00413515">
          <w:rPr>
            <w:rFonts w:ascii="Sylfaen" w:hAnsi="Sylfaen" w:cs="Calibri"/>
            <w:color w:val="000000" w:themeColor="text1"/>
          </w:rPr>
          <w:t>abovementioned</w:t>
        </w:r>
      </w:ins>
      <w:r w:rsidR="006A03BB" w:rsidRPr="00AD0459">
        <w:rPr>
          <w:rFonts w:ascii="Sylfaen" w:hAnsi="Sylfaen" w:cs="Calibri"/>
          <w:color w:val="000000" w:themeColor="text1"/>
        </w:rPr>
        <w:t>,</w:t>
      </w:r>
      <w:del w:id="11" w:author="Mariana Mkurnali" w:date="2018-07-23T14:26:00Z">
        <w:r w:rsidR="006A03BB" w:rsidRPr="00AD0459" w:rsidDel="005F75ED">
          <w:rPr>
            <w:rFonts w:ascii="Sylfaen" w:hAnsi="Sylfaen" w:cs="Calibri"/>
            <w:color w:val="000000" w:themeColor="text1"/>
          </w:rPr>
          <w:delText xml:space="preserve"> </w:delText>
        </w:r>
      </w:del>
      <w:ins w:id="12" w:author="Mariana Mkurnali" w:date="2018-07-23T14:18:00Z">
        <w:r w:rsidR="00413515">
          <w:rPr>
            <w:rFonts w:ascii="Sylfaen" w:hAnsi="Sylfaen" w:cs="Calibri"/>
            <w:color w:val="000000" w:themeColor="text1"/>
          </w:rPr>
          <w:t>additional</w:t>
        </w:r>
        <w:proofErr w:type="spellEnd"/>
        <w:r w:rsidR="00413515">
          <w:rPr>
            <w:rFonts w:ascii="Sylfaen" w:hAnsi="Sylfaen" w:cs="Calibri"/>
            <w:color w:val="000000" w:themeColor="text1"/>
          </w:rPr>
          <w:t xml:space="preserve"> </w:t>
        </w:r>
      </w:ins>
      <w:r w:rsidR="006A03BB" w:rsidRPr="00AD0459">
        <w:rPr>
          <w:rFonts w:ascii="Sylfaen" w:hAnsi="Sylfaen" w:cs="Calibri"/>
          <w:color w:val="000000" w:themeColor="text1"/>
        </w:rPr>
        <w:t xml:space="preserve">92-bed dormitory for the residents and the family members of </w:t>
      </w:r>
      <w:proofErr w:type="spellStart"/>
      <w:r w:rsidR="006A03BB" w:rsidRPr="00AD0459">
        <w:rPr>
          <w:rFonts w:ascii="Sylfaen" w:hAnsi="Sylfaen" w:cs="Calibri"/>
          <w:color w:val="000000" w:themeColor="text1"/>
        </w:rPr>
        <w:t>patients</w:t>
      </w:r>
      <w:del w:id="13" w:author="Mariana Mkurnali" w:date="2018-07-23T14:18:00Z">
        <w:r w:rsidR="006A03BB" w:rsidRPr="00AD0459" w:rsidDel="00413515">
          <w:rPr>
            <w:rFonts w:ascii="Sylfaen" w:hAnsi="Sylfaen" w:cs="Calibri"/>
            <w:color w:val="000000" w:themeColor="text1"/>
          </w:rPr>
          <w:delText xml:space="preserve"> </w:delText>
        </w:r>
      </w:del>
      <w:del w:id="14" w:author="Mariana Mkurnali" w:date="2018-07-23T14:17:00Z">
        <w:r w:rsidR="006A03BB" w:rsidRPr="00AD0459" w:rsidDel="00413515">
          <w:rPr>
            <w:rFonts w:ascii="Sylfaen" w:hAnsi="Sylfaen" w:cs="Calibri"/>
            <w:color w:val="000000" w:themeColor="text1"/>
          </w:rPr>
          <w:delText xml:space="preserve">is </w:delText>
        </w:r>
      </w:del>
      <w:ins w:id="15" w:author="Mariana Mkurnali" w:date="2018-07-23T14:25:00Z">
        <w:r w:rsidR="005F75ED">
          <w:rPr>
            <w:rFonts w:ascii="Sylfaen" w:hAnsi="Sylfaen" w:cs="Calibri"/>
            <w:color w:val="000000" w:themeColor="text1"/>
          </w:rPr>
          <w:t>included</w:t>
        </w:r>
      </w:ins>
      <w:del w:id="16" w:author="Mariana Mkurnali" w:date="2018-07-23T14:24:00Z">
        <w:r w:rsidR="006A03BB" w:rsidRPr="00AD0459" w:rsidDel="005F75ED">
          <w:rPr>
            <w:rFonts w:ascii="Sylfaen" w:hAnsi="Sylfaen" w:cs="Calibri"/>
            <w:color w:val="000000" w:themeColor="text1"/>
          </w:rPr>
          <w:delText xml:space="preserve">considered. </w:delText>
        </w:r>
      </w:del>
      <w:proofErr w:type="gramStart"/>
      <w:r w:rsidR="006A03BB" w:rsidRPr="00AD0459">
        <w:rPr>
          <w:rFonts w:ascii="Sylfaen" w:hAnsi="Sylfaen" w:cs="Calibri"/>
          <w:color w:val="000000" w:themeColor="text1"/>
        </w:rPr>
        <w:t>The</w:t>
      </w:r>
      <w:proofErr w:type="spellEnd"/>
      <w:proofErr w:type="gramEnd"/>
      <w:r w:rsidR="006A03BB" w:rsidRPr="00AD0459">
        <w:rPr>
          <w:rFonts w:ascii="Sylfaen" w:hAnsi="Sylfaen" w:cs="Calibri"/>
          <w:color w:val="000000" w:themeColor="text1"/>
        </w:rPr>
        <w:t xml:space="preserve"> internal decorating works will be completed till the end of the year.</w:t>
      </w:r>
    </w:p>
    <w:p w:rsidR="00850BCC" w:rsidRPr="00AD0459" w:rsidRDefault="00850BCC" w:rsidP="000C5F5F">
      <w:pPr>
        <w:shd w:val="clear" w:color="auto" w:fill="FFFFFF"/>
        <w:jc w:val="both"/>
        <w:rPr>
          <w:rFonts w:ascii="Sylfaen" w:eastAsia="Times New Roman" w:hAnsi="Sylfaen" w:cs="Calibri"/>
          <w:color w:val="000000" w:themeColor="text1"/>
          <w:lang w:eastAsia="en-US"/>
        </w:rPr>
      </w:pPr>
    </w:p>
    <w:p w:rsidR="001812C5" w:rsidRPr="00AD0459" w:rsidRDefault="001812C5" w:rsidP="000C5F5F">
      <w:pPr>
        <w:shd w:val="clear" w:color="auto" w:fill="FFFFFF"/>
        <w:jc w:val="both"/>
        <w:rPr>
          <w:rFonts w:ascii="Sylfaen" w:eastAsia="Times New Roman" w:hAnsi="Sylfaen" w:cs="Calibri"/>
          <w:color w:val="000000" w:themeColor="text1"/>
          <w:lang w:eastAsia="en-US"/>
        </w:rPr>
      </w:pPr>
    </w:p>
    <w:p w:rsidR="00913A50" w:rsidRPr="00AD0459" w:rsidRDefault="00DB126A" w:rsidP="000C5F5F">
      <w:pPr>
        <w:pStyle w:val="NormalWeb"/>
        <w:shd w:val="clear" w:color="auto" w:fill="FFFFFF"/>
        <w:spacing w:before="0" w:beforeAutospacing="0" w:after="0" w:afterAutospacing="0" w:line="315" w:lineRule="atLeast"/>
        <w:jc w:val="both"/>
        <w:rPr>
          <w:rFonts w:ascii="Sylfaen" w:hAnsi="Sylfaen"/>
          <w:color w:val="000000" w:themeColor="text1"/>
        </w:rPr>
      </w:pPr>
      <w:r w:rsidRPr="00AD0459">
        <w:rPr>
          <w:rFonts w:ascii="Sylfaen" w:hAnsi="Sylfaen" w:cs="Calibri"/>
          <w:color w:val="000000" w:themeColor="text1"/>
        </w:rPr>
        <w:t xml:space="preserve">This project </w:t>
      </w:r>
      <w:r w:rsidR="00913A50" w:rsidRPr="00AD0459">
        <w:rPr>
          <w:rFonts w:ascii="Sylfaen" w:hAnsi="Sylfaen"/>
          <w:color w:val="000000" w:themeColor="text1"/>
        </w:rPr>
        <w:t xml:space="preserve">is </w:t>
      </w:r>
      <w:ins w:id="17" w:author="Mariana Mkurnali" w:date="2018-07-23T14:50:00Z">
        <w:r w:rsidR="00412BC9">
          <w:rPr>
            <w:rFonts w:ascii="Sylfaen" w:hAnsi="Sylfaen"/>
            <w:color w:val="000000" w:themeColor="text1"/>
          </w:rPr>
          <w:t xml:space="preserve">of great </w:t>
        </w:r>
        <w:proofErr w:type="gramStart"/>
        <w:r w:rsidR="00412BC9">
          <w:rPr>
            <w:rFonts w:ascii="Sylfaen" w:hAnsi="Sylfaen"/>
            <w:color w:val="000000" w:themeColor="text1"/>
          </w:rPr>
          <w:t xml:space="preserve">importance </w:t>
        </w:r>
      </w:ins>
      <w:commentRangeStart w:id="18"/>
      <w:proofErr w:type="gramEnd"/>
      <w:del w:id="19" w:author="Mariana Mkurnali" w:date="2018-07-23T14:50:00Z">
        <w:r w:rsidR="00913A50" w:rsidRPr="00AD0459" w:rsidDel="00412BC9">
          <w:rPr>
            <w:rFonts w:ascii="Sylfaen" w:hAnsi="Sylfaen"/>
            <w:color w:val="000000" w:themeColor="text1"/>
          </w:rPr>
          <w:delText>significant</w:delText>
        </w:r>
      </w:del>
      <w:commentRangeEnd w:id="18"/>
      <w:r w:rsidR="00412BC9">
        <w:rPr>
          <w:rStyle w:val="CommentReference"/>
          <w:rFonts w:ascii="SimSun" w:eastAsia="SimSun" w:hAnsi="SimSun" w:cs="SimSun"/>
          <w:lang w:eastAsia="zh-CN"/>
        </w:rPr>
        <w:commentReference w:id="18"/>
      </w:r>
      <w:del w:id="20" w:author="Mariana Mkurnali" w:date="2018-07-23T14:50:00Z">
        <w:r w:rsidR="00913A50" w:rsidRPr="00AD0459" w:rsidDel="00412BC9">
          <w:rPr>
            <w:rFonts w:ascii="Sylfaen" w:hAnsi="Sylfaen"/>
            <w:color w:val="000000" w:themeColor="text1"/>
          </w:rPr>
          <w:delText xml:space="preserve"> in a </w:delText>
        </w:r>
      </w:del>
      <w:del w:id="21" w:author="Mariana Mkurnali" w:date="2018-07-23T14:48:00Z">
        <w:r w:rsidR="00913A50" w:rsidRPr="00AD0459" w:rsidDel="00412BC9">
          <w:rPr>
            <w:rFonts w:ascii="Sylfaen" w:hAnsi="Sylfaen"/>
            <w:color w:val="000000" w:themeColor="text1"/>
          </w:rPr>
          <w:delText>number of regards</w:delText>
        </w:r>
      </w:del>
      <w:r w:rsidR="00913A50" w:rsidRPr="00AD0459">
        <w:rPr>
          <w:rFonts w:ascii="Sylfaen" w:hAnsi="Sylfaen"/>
          <w:color w:val="000000" w:themeColor="text1"/>
        </w:rPr>
        <w:t xml:space="preserve">. After it becomes operational, the </w:t>
      </w:r>
      <w:r w:rsidR="00FB35E1" w:rsidRPr="00AD0459">
        <w:rPr>
          <w:rFonts w:ascii="Sylfaen" w:hAnsi="Sylfaen"/>
          <w:color w:val="000000" w:themeColor="text1"/>
        </w:rPr>
        <w:t xml:space="preserve">local population </w:t>
      </w:r>
      <w:r w:rsidR="00913A50" w:rsidRPr="00AD0459">
        <w:rPr>
          <w:rFonts w:ascii="Sylfaen" w:hAnsi="Sylfaen"/>
          <w:color w:val="000000" w:themeColor="text1"/>
        </w:rPr>
        <w:t xml:space="preserve">of </w:t>
      </w:r>
      <w:proofErr w:type="spellStart"/>
      <w:r w:rsidR="00913A50" w:rsidRPr="00AD0459">
        <w:rPr>
          <w:rFonts w:ascii="Sylfaen" w:hAnsi="Sylfaen"/>
          <w:color w:val="000000" w:themeColor="text1"/>
        </w:rPr>
        <w:t>Rukhi</w:t>
      </w:r>
      <w:proofErr w:type="spellEnd"/>
      <w:r w:rsidR="00913A50" w:rsidRPr="00AD0459">
        <w:rPr>
          <w:rFonts w:ascii="Sylfaen" w:hAnsi="Sylfaen"/>
          <w:color w:val="000000" w:themeColor="text1"/>
        </w:rPr>
        <w:t xml:space="preserve"> and the surrounding villages </w:t>
      </w:r>
      <w:r w:rsidR="00CB6832" w:rsidRPr="00AD0459">
        <w:rPr>
          <w:rFonts w:ascii="Sylfaen" w:hAnsi="Sylfaen"/>
          <w:color w:val="000000" w:themeColor="text1"/>
        </w:rPr>
        <w:t>will not</w:t>
      </w:r>
      <w:r w:rsidR="00913A50" w:rsidRPr="00AD0459">
        <w:rPr>
          <w:rFonts w:ascii="Sylfaen" w:hAnsi="Sylfaen"/>
          <w:color w:val="000000" w:themeColor="text1"/>
        </w:rPr>
        <w:t xml:space="preserve"> have to travel to Zugdidi for medical services. </w:t>
      </w:r>
      <w:r w:rsidR="001812C5" w:rsidRPr="00AD0459">
        <w:rPr>
          <w:rFonts w:ascii="Sylfaen" w:hAnsi="Sylfaen"/>
          <w:color w:val="000000" w:themeColor="text1"/>
        </w:rPr>
        <w:t xml:space="preserve">The hospital will also serve patients from other regions, including </w:t>
      </w:r>
      <w:r w:rsidR="00FB35E1" w:rsidRPr="00AD0459">
        <w:rPr>
          <w:rFonts w:ascii="Sylfaen" w:hAnsi="Sylfaen"/>
          <w:color w:val="000000" w:themeColor="text1"/>
        </w:rPr>
        <w:t xml:space="preserve">Autonomous Republic of </w:t>
      </w:r>
      <w:r w:rsidR="00FB35E1" w:rsidRPr="00AD0459">
        <w:rPr>
          <w:rFonts w:ascii="Sylfaen" w:hAnsi="Sylfaen"/>
          <w:iCs/>
          <w:color w:val="000000" w:themeColor="text1"/>
        </w:rPr>
        <w:t>Abkhazia</w:t>
      </w:r>
      <w:r w:rsidR="001812C5" w:rsidRPr="00AD0459">
        <w:rPr>
          <w:rFonts w:ascii="Sylfaen" w:hAnsi="Sylfaen"/>
          <w:color w:val="000000" w:themeColor="text1"/>
        </w:rPr>
        <w:t>.</w:t>
      </w:r>
    </w:p>
    <w:p w:rsidR="00791BBD" w:rsidRPr="00AD0459" w:rsidRDefault="00791BBD" w:rsidP="000C5F5F">
      <w:pPr>
        <w:pStyle w:val="NormalWeb"/>
        <w:shd w:val="clear" w:color="auto" w:fill="FFFFFF"/>
        <w:spacing w:before="0" w:beforeAutospacing="0" w:after="0" w:afterAutospacing="0" w:line="315" w:lineRule="atLeast"/>
        <w:jc w:val="both"/>
        <w:rPr>
          <w:rFonts w:ascii="Sylfaen" w:hAnsi="Sylfaen"/>
          <w:color w:val="000000" w:themeColor="text1"/>
        </w:rPr>
      </w:pPr>
    </w:p>
    <w:p w:rsidR="00913A50" w:rsidRPr="00AD0459" w:rsidRDefault="00F22806" w:rsidP="000C5F5F">
      <w:pPr>
        <w:pStyle w:val="NormalWeb"/>
        <w:shd w:val="clear" w:color="auto" w:fill="FFFFFF"/>
        <w:spacing w:before="0" w:beforeAutospacing="0" w:after="0" w:afterAutospacing="0" w:line="315" w:lineRule="atLeast"/>
        <w:jc w:val="both"/>
        <w:rPr>
          <w:rFonts w:ascii="Sylfaen" w:hAnsi="Sylfaen"/>
          <w:color w:val="000000" w:themeColor="text1"/>
        </w:rPr>
      </w:pPr>
      <w:r w:rsidRPr="00AD0459">
        <w:rPr>
          <w:rFonts w:ascii="Sylfaen" w:hAnsi="Sylfaen"/>
          <w:color w:val="000000" w:themeColor="text1"/>
        </w:rPr>
        <w:t xml:space="preserve">Considering the importance </w:t>
      </w:r>
      <w:r w:rsidR="00CB6832" w:rsidRPr="00AD0459">
        <w:rPr>
          <w:rFonts w:ascii="Sylfaen" w:hAnsi="Sylfaen"/>
          <w:color w:val="000000" w:themeColor="text1"/>
        </w:rPr>
        <w:t xml:space="preserve">and necessity </w:t>
      </w:r>
      <w:r w:rsidRPr="00AD0459">
        <w:rPr>
          <w:rFonts w:ascii="Sylfaen" w:hAnsi="Sylfaen"/>
          <w:color w:val="000000" w:themeColor="text1"/>
        </w:rPr>
        <w:t xml:space="preserve">of </w:t>
      </w:r>
      <w:r w:rsidR="00CB6832" w:rsidRPr="00AD0459">
        <w:rPr>
          <w:rFonts w:ascii="Sylfaen" w:hAnsi="Sylfaen"/>
          <w:color w:val="000000" w:themeColor="text1"/>
        </w:rPr>
        <w:t>equipping</w:t>
      </w:r>
      <w:r w:rsidRPr="00AD0459">
        <w:rPr>
          <w:rFonts w:ascii="Sylfaen" w:hAnsi="Sylfaen"/>
          <w:color w:val="000000" w:themeColor="text1"/>
        </w:rPr>
        <w:t xml:space="preserve"> both </w:t>
      </w:r>
      <w:r w:rsidR="00CB6832" w:rsidRPr="00AD0459">
        <w:rPr>
          <w:rFonts w:ascii="Sylfaen" w:hAnsi="Sylfaen"/>
          <w:color w:val="000000" w:themeColor="text1"/>
        </w:rPr>
        <w:t xml:space="preserve">health </w:t>
      </w:r>
      <w:r w:rsidRPr="00AD0459">
        <w:rPr>
          <w:rFonts w:ascii="Sylfaen" w:hAnsi="Sylfaen"/>
          <w:color w:val="000000" w:themeColor="text1"/>
        </w:rPr>
        <w:t>facilities, we kindly ask you</w:t>
      </w:r>
      <w:r w:rsidR="00CB6832" w:rsidRPr="00AD0459">
        <w:rPr>
          <w:rFonts w:ascii="Sylfaen" w:hAnsi="Sylfaen"/>
          <w:color w:val="000000" w:themeColor="text1"/>
        </w:rPr>
        <w:t xml:space="preserve"> to</w:t>
      </w:r>
      <w:r w:rsidRPr="00AD0459">
        <w:rPr>
          <w:rFonts w:ascii="Sylfaen" w:hAnsi="Sylfaen"/>
          <w:color w:val="000000" w:themeColor="text1"/>
        </w:rPr>
        <w:t xml:space="preserve"> </w:t>
      </w:r>
      <w:r w:rsidR="00CB6832" w:rsidRPr="00AD0459">
        <w:rPr>
          <w:rFonts w:ascii="Sylfaen" w:hAnsi="Sylfaen"/>
          <w:color w:val="000000" w:themeColor="text1"/>
        </w:rPr>
        <w:t xml:space="preserve">consider the possibility of implementing the grant project in one of the directions. </w:t>
      </w:r>
      <w:r w:rsidR="00FB35E1" w:rsidRPr="00AD0459">
        <w:rPr>
          <w:rFonts w:ascii="Sylfaen" w:hAnsi="Sylfaen"/>
          <w:color w:val="000000" w:themeColor="text1"/>
        </w:rPr>
        <w:t>We are looking forward to continue collaboration and further discussion</w:t>
      </w:r>
      <w:r w:rsidR="00580515" w:rsidRPr="00AD0459">
        <w:rPr>
          <w:rFonts w:ascii="Sylfaen" w:hAnsi="Sylfaen"/>
          <w:color w:val="000000" w:themeColor="text1"/>
        </w:rPr>
        <w:t xml:space="preserve"> within the grant project.</w:t>
      </w:r>
    </w:p>
    <w:p w:rsidR="008A57B7" w:rsidRPr="00AD0459" w:rsidRDefault="008A57B7" w:rsidP="000C5F5F">
      <w:pPr>
        <w:pStyle w:val="NormalWeb"/>
        <w:shd w:val="clear" w:color="auto" w:fill="FFFFFF"/>
        <w:spacing w:before="0" w:beforeAutospacing="0" w:after="0" w:afterAutospacing="0" w:line="315" w:lineRule="atLeast"/>
        <w:jc w:val="both"/>
        <w:rPr>
          <w:rFonts w:ascii="Sylfaen" w:hAnsi="Sylfaen"/>
          <w:color w:val="000000" w:themeColor="text1"/>
        </w:rPr>
      </w:pPr>
    </w:p>
    <w:p w:rsidR="00580515" w:rsidRPr="00AD0459" w:rsidRDefault="00580515" w:rsidP="000C5F5F">
      <w:pPr>
        <w:shd w:val="clear" w:color="auto" w:fill="FFFFFF"/>
        <w:jc w:val="both"/>
        <w:rPr>
          <w:rFonts w:ascii="Sylfaen" w:eastAsia="Times New Roman" w:hAnsi="Sylfaen" w:cs="Times New Roman"/>
          <w:color w:val="000000" w:themeColor="text1"/>
          <w:lang w:eastAsia="en-US"/>
        </w:rPr>
      </w:pPr>
      <w:r w:rsidRPr="00AD0459">
        <w:rPr>
          <w:rFonts w:ascii="Sylfaen" w:eastAsia="Times New Roman" w:hAnsi="Sylfaen" w:cs="Times New Roman"/>
          <w:color w:val="000000" w:themeColor="text1"/>
          <w:lang w:eastAsia="en-US"/>
        </w:rPr>
        <w:t>Please, accept the assurance of my highest consideration.</w:t>
      </w:r>
    </w:p>
    <w:p w:rsidR="00791BBD" w:rsidRPr="00AD0459" w:rsidRDefault="00791BBD" w:rsidP="000C5F5F">
      <w:pPr>
        <w:pStyle w:val="NormalWeb"/>
        <w:shd w:val="clear" w:color="auto" w:fill="FFFFFF"/>
        <w:spacing w:before="0" w:beforeAutospacing="0" w:after="0" w:afterAutospacing="0" w:line="315" w:lineRule="atLeast"/>
        <w:jc w:val="both"/>
        <w:rPr>
          <w:rFonts w:ascii="Sylfaen" w:hAnsi="Sylfaen"/>
          <w:color w:val="000000" w:themeColor="text1"/>
        </w:rPr>
      </w:pPr>
    </w:p>
    <w:p w:rsidR="00FB35E1" w:rsidRPr="00AD0459" w:rsidRDefault="00FB35E1" w:rsidP="000C5F5F">
      <w:pPr>
        <w:pStyle w:val="NormalWeb"/>
        <w:shd w:val="clear" w:color="auto" w:fill="FFFFFF"/>
        <w:spacing w:before="0" w:beforeAutospacing="0" w:after="0" w:afterAutospacing="0" w:line="315" w:lineRule="atLeast"/>
        <w:jc w:val="both"/>
        <w:rPr>
          <w:rFonts w:ascii="Sylfaen" w:hAnsi="Sylfaen"/>
          <w:color w:val="000000" w:themeColor="text1"/>
        </w:rPr>
      </w:pPr>
    </w:p>
    <w:p w:rsidR="00FB35E1" w:rsidRPr="00AD0459" w:rsidRDefault="00FB35E1" w:rsidP="000C5F5F">
      <w:pPr>
        <w:pStyle w:val="NormalWeb"/>
        <w:shd w:val="clear" w:color="auto" w:fill="FFFFFF"/>
        <w:spacing w:before="0" w:beforeAutospacing="0" w:after="0" w:afterAutospacing="0" w:line="315" w:lineRule="atLeast"/>
        <w:jc w:val="both"/>
        <w:rPr>
          <w:rFonts w:ascii="Sylfaen" w:hAnsi="Sylfaen"/>
          <w:color w:val="000000" w:themeColor="text1"/>
        </w:rPr>
      </w:pPr>
      <w:r w:rsidRPr="00AD0459">
        <w:rPr>
          <w:rFonts w:ascii="Sylfaen" w:hAnsi="Sylfaen"/>
          <w:color w:val="000000" w:themeColor="text1"/>
        </w:rPr>
        <w:t xml:space="preserve">Sincerely yours, </w:t>
      </w:r>
    </w:p>
    <w:p w:rsidR="00FB35E1" w:rsidRPr="00AD0459" w:rsidRDefault="00FB35E1" w:rsidP="00913A50">
      <w:pPr>
        <w:pStyle w:val="NormalWeb"/>
        <w:shd w:val="clear" w:color="auto" w:fill="FFFFFF"/>
        <w:spacing w:before="0" w:beforeAutospacing="0" w:after="0" w:afterAutospacing="0" w:line="315" w:lineRule="atLeast"/>
        <w:rPr>
          <w:rFonts w:ascii="Sylfaen" w:hAnsi="Sylfaen"/>
          <w:color w:val="000000" w:themeColor="text1"/>
        </w:rPr>
      </w:pPr>
    </w:p>
    <w:p w:rsidR="004B2D0C" w:rsidRPr="00AD0459" w:rsidRDefault="00412BC9" w:rsidP="00D16F39">
      <w:pPr>
        <w:rPr>
          <w:rFonts w:ascii="Sylfaen" w:hAnsi="Sylfaen"/>
          <w:color w:val="000000" w:themeColor="text1"/>
        </w:rPr>
      </w:pPr>
    </w:p>
    <w:sectPr w:rsidR="004B2D0C" w:rsidRPr="00AD04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Mariana Mkurnali" w:date="2018-07-23T14:51:00Z" w:initials="MM">
    <w:p w:rsidR="00412BC9" w:rsidRDefault="00412BC9">
      <w:pPr>
        <w:pStyle w:val="CommentText"/>
      </w:pPr>
      <w:r>
        <w:rPr>
          <w:rStyle w:val="CommentReference"/>
        </w:rPr>
        <w:annotationRef/>
      </w:r>
      <w:r>
        <w:t xml:space="preserve">This project is significant in many ways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90"/>
    <w:rsid w:val="00036958"/>
    <w:rsid w:val="00054210"/>
    <w:rsid w:val="00074A8B"/>
    <w:rsid w:val="000C5F5F"/>
    <w:rsid w:val="001812C5"/>
    <w:rsid w:val="001A10B8"/>
    <w:rsid w:val="00263138"/>
    <w:rsid w:val="00282768"/>
    <w:rsid w:val="002E078C"/>
    <w:rsid w:val="003333F8"/>
    <w:rsid w:val="00347A68"/>
    <w:rsid w:val="0035384F"/>
    <w:rsid w:val="00412BC9"/>
    <w:rsid w:val="00413515"/>
    <w:rsid w:val="00444266"/>
    <w:rsid w:val="004A7F49"/>
    <w:rsid w:val="005125F9"/>
    <w:rsid w:val="00580515"/>
    <w:rsid w:val="005A5569"/>
    <w:rsid w:val="005E1D68"/>
    <w:rsid w:val="005F75ED"/>
    <w:rsid w:val="005F7817"/>
    <w:rsid w:val="00625D6C"/>
    <w:rsid w:val="0063242F"/>
    <w:rsid w:val="006A03BB"/>
    <w:rsid w:val="006A4219"/>
    <w:rsid w:val="00734C19"/>
    <w:rsid w:val="00791BBD"/>
    <w:rsid w:val="00796D02"/>
    <w:rsid w:val="00850BCC"/>
    <w:rsid w:val="00890036"/>
    <w:rsid w:val="008A57B7"/>
    <w:rsid w:val="008F505A"/>
    <w:rsid w:val="00913A50"/>
    <w:rsid w:val="009C5D27"/>
    <w:rsid w:val="009D2308"/>
    <w:rsid w:val="00A70789"/>
    <w:rsid w:val="00AB682B"/>
    <w:rsid w:val="00AD0459"/>
    <w:rsid w:val="00AE1820"/>
    <w:rsid w:val="00B1121E"/>
    <w:rsid w:val="00B561D1"/>
    <w:rsid w:val="00BA5F04"/>
    <w:rsid w:val="00BF2D15"/>
    <w:rsid w:val="00C47A5B"/>
    <w:rsid w:val="00CA233E"/>
    <w:rsid w:val="00CB6832"/>
    <w:rsid w:val="00D16F39"/>
    <w:rsid w:val="00DB126A"/>
    <w:rsid w:val="00EA5B74"/>
    <w:rsid w:val="00F17090"/>
    <w:rsid w:val="00F22806"/>
    <w:rsid w:val="00F47B3C"/>
    <w:rsid w:val="00F97EDF"/>
    <w:rsid w:val="00FB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paragraph" w:styleId="Heading4">
    <w:name w:val="heading 4"/>
    <w:basedOn w:val="Normal"/>
    <w:link w:val="Heading4Char"/>
    <w:uiPriority w:val="9"/>
    <w:qFormat/>
    <w:rsid w:val="0063242F"/>
    <w:pPr>
      <w:spacing w:before="100" w:beforeAutospacing="1" w:after="100" w:afterAutospacing="1"/>
      <w:outlineLvl w:val="3"/>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 w:type="paragraph" w:styleId="NormalWeb">
    <w:name w:val="Normal (Web)"/>
    <w:basedOn w:val="Normal"/>
    <w:uiPriority w:val="99"/>
    <w:unhideWhenUsed/>
    <w:rsid w:val="00913A50"/>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913A50"/>
    <w:rPr>
      <w:b/>
      <w:bCs/>
    </w:rPr>
  </w:style>
  <w:style w:type="character" w:customStyle="1" w:styleId="Heading4Char">
    <w:name w:val="Heading 4 Char"/>
    <w:basedOn w:val="DefaultParagraphFont"/>
    <w:link w:val="Heading4"/>
    <w:uiPriority w:val="9"/>
    <w:rsid w:val="0063242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3242F"/>
    <w:rPr>
      <w:color w:val="0000FF"/>
      <w:u w:val="single"/>
    </w:rPr>
  </w:style>
  <w:style w:type="character" w:styleId="CommentReference">
    <w:name w:val="annotation reference"/>
    <w:basedOn w:val="DefaultParagraphFont"/>
    <w:uiPriority w:val="99"/>
    <w:semiHidden/>
    <w:unhideWhenUsed/>
    <w:rsid w:val="0035384F"/>
    <w:rPr>
      <w:sz w:val="16"/>
      <w:szCs w:val="16"/>
    </w:rPr>
  </w:style>
  <w:style w:type="paragraph" w:styleId="CommentText">
    <w:name w:val="annotation text"/>
    <w:basedOn w:val="Normal"/>
    <w:link w:val="CommentTextChar"/>
    <w:uiPriority w:val="99"/>
    <w:semiHidden/>
    <w:unhideWhenUsed/>
    <w:rsid w:val="0035384F"/>
    <w:rPr>
      <w:sz w:val="20"/>
      <w:szCs w:val="20"/>
    </w:rPr>
  </w:style>
  <w:style w:type="character" w:customStyle="1" w:styleId="CommentTextChar">
    <w:name w:val="Comment Text Char"/>
    <w:basedOn w:val="DefaultParagraphFont"/>
    <w:link w:val="CommentText"/>
    <w:uiPriority w:val="99"/>
    <w:semiHidden/>
    <w:rsid w:val="0035384F"/>
    <w:rPr>
      <w:rFonts w:ascii="SimSun" w:eastAsia="SimSun" w:hAnsi="SimSun" w:cs="SimSun"/>
      <w:sz w:val="20"/>
      <w:szCs w:val="20"/>
      <w:lang w:eastAsia="zh-CN"/>
    </w:rPr>
  </w:style>
  <w:style w:type="paragraph" w:styleId="CommentSubject">
    <w:name w:val="annotation subject"/>
    <w:basedOn w:val="CommentText"/>
    <w:next w:val="CommentText"/>
    <w:link w:val="CommentSubjectChar"/>
    <w:uiPriority w:val="99"/>
    <w:semiHidden/>
    <w:unhideWhenUsed/>
    <w:rsid w:val="0035384F"/>
    <w:rPr>
      <w:b/>
      <w:bCs/>
    </w:rPr>
  </w:style>
  <w:style w:type="character" w:customStyle="1" w:styleId="CommentSubjectChar">
    <w:name w:val="Comment Subject Char"/>
    <w:basedOn w:val="CommentTextChar"/>
    <w:link w:val="CommentSubject"/>
    <w:uiPriority w:val="99"/>
    <w:semiHidden/>
    <w:rsid w:val="0035384F"/>
    <w:rPr>
      <w:rFonts w:ascii="SimSun" w:eastAsia="SimSun" w:hAnsi="SimSun" w:cs="SimSun"/>
      <w:b/>
      <w:bCs/>
      <w:sz w:val="20"/>
      <w:szCs w:val="20"/>
      <w:lang w:eastAsia="zh-CN"/>
    </w:rPr>
  </w:style>
  <w:style w:type="paragraph" w:styleId="BalloonText">
    <w:name w:val="Balloon Text"/>
    <w:basedOn w:val="Normal"/>
    <w:link w:val="BalloonTextChar"/>
    <w:uiPriority w:val="99"/>
    <w:semiHidden/>
    <w:unhideWhenUsed/>
    <w:rsid w:val="0035384F"/>
    <w:rPr>
      <w:rFonts w:ascii="Tahoma" w:hAnsi="Tahoma" w:cs="Tahoma"/>
      <w:sz w:val="16"/>
      <w:szCs w:val="16"/>
    </w:rPr>
  </w:style>
  <w:style w:type="character" w:customStyle="1" w:styleId="BalloonTextChar">
    <w:name w:val="Balloon Text Char"/>
    <w:basedOn w:val="DefaultParagraphFont"/>
    <w:link w:val="BalloonText"/>
    <w:uiPriority w:val="99"/>
    <w:semiHidden/>
    <w:rsid w:val="0035384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paragraph" w:styleId="Heading4">
    <w:name w:val="heading 4"/>
    <w:basedOn w:val="Normal"/>
    <w:link w:val="Heading4Char"/>
    <w:uiPriority w:val="9"/>
    <w:qFormat/>
    <w:rsid w:val="0063242F"/>
    <w:pPr>
      <w:spacing w:before="100" w:beforeAutospacing="1" w:after="100" w:afterAutospacing="1"/>
      <w:outlineLvl w:val="3"/>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 w:type="paragraph" w:styleId="NormalWeb">
    <w:name w:val="Normal (Web)"/>
    <w:basedOn w:val="Normal"/>
    <w:uiPriority w:val="99"/>
    <w:unhideWhenUsed/>
    <w:rsid w:val="00913A50"/>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913A50"/>
    <w:rPr>
      <w:b/>
      <w:bCs/>
    </w:rPr>
  </w:style>
  <w:style w:type="character" w:customStyle="1" w:styleId="Heading4Char">
    <w:name w:val="Heading 4 Char"/>
    <w:basedOn w:val="DefaultParagraphFont"/>
    <w:link w:val="Heading4"/>
    <w:uiPriority w:val="9"/>
    <w:rsid w:val="0063242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3242F"/>
    <w:rPr>
      <w:color w:val="0000FF"/>
      <w:u w:val="single"/>
    </w:rPr>
  </w:style>
  <w:style w:type="character" w:styleId="CommentReference">
    <w:name w:val="annotation reference"/>
    <w:basedOn w:val="DefaultParagraphFont"/>
    <w:uiPriority w:val="99"/>
    <w:semiHidden/>
    <w:unhideWhenUsed/>
    <w:rsid w:val="0035384F"/>
    <w:rPr>
      <w:sz w:val="16"/>
      <w:szCs w:val="16"/>
    </w:rPr>
  </w:style>
  <w:style w:type="paragraph" w:styleId="CommentText">
    <w:name w:val="annotation text"/>
    <w:basedOn w:val="Normal"/>
    <w:link w:val="CommentTextChar"/>
    <w:uiPriority w:val="99"/>
    <w:semiHidden/>
    <w:unhideWhenUsed/>
    <w:rsid w:val="0035384F"/>
    <w:rPr>
      <w:sz w:val="20"/>
      <w:szCs w:val="20"/>
    </w:rPr>
  </w:style>
  <w:style w:type="character" w:customStyle="1" w:styleId="CommentTextChar">
    <w:name w:val="Comment Text Char"/>
    <w:basedOn w:val="DefaultParagraphFont"/>
    <w:link w:val="CommentText"/>
    <w:uiPriority w:val="99"/>
    <w:semiHidden/>
    <w:rsid w:val="0035384F"/>
    <w:rPr>
      <w:rFonts w:ascii="SimSun" w:eastAsia="SimSun" w:hAnsi="SimSun" w:cs="SimSun"/>
      <w:sz w:val="20"/>
      <w:szCs w:val="20"/>
      <w:lang w:eastAsia="zh-CN"/>
    </w:rPr>
  </w:style>
  <w:style w:type="paragraph" w:styleId="CommentSubject">
    <w:name w:val="annotation subject"/>
    <w:basedOn w:val="CommentText"/>
    <w:next w:val="CommentText"/>
    <w:link w:val="CommentSubjectChar"/>
    <w:uiPriority w:val="99"/>
    <w:semiHidden/>
    <w:unhideWhenUsed/>
    <w:rsid w:val="0035384F"/>
    <w:rPr>
      <w:b/>
      <w:bCs/>
    </w:rPr>
  </w:style>
  <w:style w:type="character" w:customStyle="1" w:styleId="CommentSubjectChar">
    <w:name w:val="Comment Subject Char"/>
    <w:basedOn w:val="CommentTextChar"/>
    <w:link w:val="CommentSubject"/>
    <w:uiPriority w:val="99"/>
    <w:semiHidden/>
    <w:rsid w:val="0035384F"/>
    <w:rPr>
      <w:rFonts w:ascii="SimSun" w:eastAsia="SimSun" w:hAnsi="SimSun" w:cs="SimSun"/>
      <w:b/>
      <w:bCs/>
      <w:sz w:val="20"/>
      <w:szCs w:val="20"/>
      <w:lang w:eastAsia="zh-CN"/>
    </w:rPr>
  </w:style>
  <w:style w:type="paragraph" w:styleId="BalloonText">
    <w:name w:val="Balloon Text"/>
    <w:basedOn w:val="Normal"/>
    <w:link w:val="BalloonTextChar"/>
    <w:uiPriority w:val="99"/>
    <w:semiHidden/>
    <w:unhideWhenUsed/>
    <w:rsid w:val="0035384F"/>
    <w:rPr>
      <w:rFonts w:ascii="Tahoma" w:hAnsi="Tahoma" w:cs="Tahoma"/>
      <w:sz w:val="16"/>
      <w:szCs w:val="16"/>
    </w:rPr>
  </w:style>
  <w:style w:type="character" w:customStyle="1" w:styleId="BalloonTextChar">
    <w:name w:val="Balloon Text Char"/>
    <w:basedOn w:val="DefaultParagraphFont"/>
    <w:link w:val="BalloonText"/>
    <w:uiPriority w:val="99"/>
    <w:semiHidden/>
    <w:rsid w:val="0035384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4741">
      <w:bodyDiv w:val="1"/>
      <w:marLeft w:val="0"/>
      <w:marRight w:val="0"/>
      <w:marTop w:val="0"/>
      <w:marBottom w:val="0"/>
      <w:divBdr>
        <w:top w:val="none" w:sz="0" w:space="0" w:color="auto"/>
        <w:left w:val="none" w:sz="0" w:space="0" w:color="auto"/>
        <w:bottom w:val="none" w:sz="0" w:space="0" w:color="auto"/>
        <w:right w:val="none" w:sz="0" w:space="0" w:color="auto"/>
      </w:divBdr>
    </w:div>
    <w:div w:id="533275059">
      <w:bodyDiv w:val="1"/>
      <w:marLeft w:val="0"/>
      <w:marRight w:val="0"/>
      <w:marTop w:val="0"/>
      <w:marBottom w:val="0"/>
      <w:divBdr>
        <w:top w:val="none" w:sz="0" w:space="0" w:color="auto"/>
        <w:left w:val="none" w:sz="0" w:space="0" w:color="auto"/>
        <w:bottom w:val="none" w:sz="0" w:space="0" w:color="auto"/>
        <w:right w:val="none" w:sz="0" w:space="0" w:color="auto"/>
      </w:divBdr>
    </w:div>
    <w:div w:id="14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763135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36560788">
      <w:bodyDiv w:val="1"/>
      <w:marLeft w:val="0"/>
      <w:marRight w:val="0"/>
      <w:marTop w:val="0"/>
      <w:marBottom w:val="0"/>
      <w:divBdr>
        <w:top w:val="none" w:sz="0" w:space="0" w:color="auto"/>
        <w:left w:val="none" w:sz="0" w:space="0" w:color="auto"/>
        <w:bottom w:val="none" w:sz="0" w:space="0" w:color="auto"/>
        <w:right w:val="none" w:sz="0" w:space="0" w:color="auto"/>
      </w:divBdr>
    </w:div>
    <w:div w:id="1613123112">
      <w:bodyDiv w:val="1"/>
      <w:marLeft w:val="0"/>
      <w:marRight w:val="0"/>
      <w:marTop w:val="0"/>
      <w:marBottom w:val="0"/>
      <w:divBdr>
        <w:top w:val="none" w:sz="0" w:space="0" w:color="auto"/>
        <w:left w:val="none" w:sz="0" w:space="0" w:color="auto"/>
        <w:bottom w:val="none" w:sz="0" w:space="0" w:color="auto"/>
        <w:right w:val="none" w:sz="0" w:space="0" w:color="auto"/>
      </w:divBdr>
    </w:div>
    <w:div w:id="1691561436">
      <w:bodyDiv w:val="1"/>
      <w:marLeft w:val="0"/>
      <w:marRight w:val="0"/>
      <w:marTop w:val="0"/>
      <w:marBottom w:val="0"/>
      <w:divBdr>
        <w:top w:val="none" w:sz="0" w:space="0" w:color="auto"/>
        <w:left w:val="none" w:sz="0" w:space="0" w:color="auto"/>
        <w:bottom w:val="none" w:sz="0" w:space="0" w:color="auto"/>
        <w:right w:val="none" w:sz="0" w:space="0" w:color="auto"/>
      </w:divBdr>
    </w:div>
    <w:div w:id="1947419060">
      <w:bodyDiv w:val="1"/>
      <w:marLeft w:val="0"/>
      <w:marRight w:val="0"/>
      <w:marTop w:val="0"/>
      <w:marBottom w:val="0"/>
      <w:divBdr>
        <w:top w:val="none" w:sz="0" w:space="0" w:color="auto"/>
        <w:left w:val="none" w:sz="0" w:space="0" w:color="auto"/>
        <w:bottom w:val="none" w:sz="0" w:space="0" w:color="auto"/>
        <w:right w:val="none" w:sz="0" w:space="0" w:color="auto"/>
      </w:divBdr>
    </w:div>
    <w:div w:id="2028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2018-07-23T10:54:00Z</dcterms:created>
  <dcterms:modified xsi:type="dcterms:W3CDTF">2018-07-23T10:54:00Z</dcterms:modified>
</cp:coreProperties>
</file>